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B" w:rsidRDefault="00056DDB" w:rsidP="0005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детский сад № 19 «Алёнушка»</w:t>
      </w:r>
    </w:p>
    <w:p w:rsidR="00056DDB" w:rsidRDefault="00056DDB" w:rsidP="0005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DDB" w:rsidRDefault="00056DDB" w:rsidP="0005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х. Камышеваха проспект Изумрудный 34/4</w:t>
      </w:r>
    </w:p>
    <w:p w:rsidR="00056DDB" w:rsidRDefault="00056DDB" w:rsidP="0005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DDB" w:rsidRDefault="00056DDB" w:rsidP="00056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DDB" w:rsidRDefault="00056DDB" w:rsidP="0005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56DDB" w:rsidRDefault="00056DDB" w:rsidP="0005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№ 19 «Алёнушка»</w:t>
      </w:r>
    </w:p>
    <w:p w:rsidR="00056DDB" w:rsidRDefault="00056DDB" w:rsidP="0005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7 от 25.02.2022 </w:t>
      </w:r>
    </w:p>
    <w:p w:rsidR="00056DDB" w:rsidRDefault="00056DDB" w:rsidP="0005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</w:t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Федулина</w:t>
      </w:r>
    </w:p>
    <w:p w:rsidR="00B94FD9" w:rsidRPr="00B94FD9" w:rsidRDefault="00B94FD9" w:rsidP="00B94F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</w:t>
      </w:r>
      <w:r w:rsidRPr="00B94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правилам безопасного поведения воспитанников</w:t>
      </w:r>
      <w:r w:rsidRPr="00B94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 растениями и грибами</w:t>
      </w:r>
      <w:bookmarkStart w:id="0" w:name="_GoBack"/>
      <w:bookmarkEnd w:id="0"/>
    </w:p>
    <w:p w:rsidR="00B94FD9" w:rsidRPr="00B94FD9" w:rsidRDefault="00B94FD9" w:rsidP="00B9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Pr="00B94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по правилам безопасного поведения детей ДОУ с растениями и грибами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с целью соблюдения воспитанниками детского сада правил безопасности при обращении с растениями, ягодами, грибами. Воспитателям необходимо регулярно проводить профилактические беседы об опасных растениях и грибах при этом учитывать специфику региона, включая в беседу сведения о местных вредоносных растениях.</w:t>
      </w:r>
    </w:p>
    <w:p w:rsidR="00B94FD9" w:rsidRPr="00B94FD9" w:rsidRDefault="00B94FD9" w:rsidP="00B94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Правила безопасного обращения с растениями</w:t>
      </w:r>
    </w:p>
    <w:p w:rsidR="00B94FD9" w:rsidRPr="00B94FD9" w:rsidRDefault="00B94FD9" w:rsidP="00B9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Многие растения, ягоды красивые с виду, вкусно пахнут и привлекают внимание детей, но могут быть ядовитыми — в этом состоит их возможная опасность.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Нельзя срывать, употреблять в пищу незнакомые растения и ягоды.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Если вы сомневаетесь, съедобное это растение или нет, не трогайте его, спросите у взрослых. За исключением одуванчика, все растения, выделяющие сок молочного цвета, ядовитые.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Даже съедобные растения, овощи, фрукты и ягоды нельзя употреблять в пищу, не помыв их.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Не трогайте цветы, кустарники и другие растения, если они вам не знакомы. Опасным может быть даже прикосновение к ядовитым растениям. Они могут вызвать ожог кожи и трудно заживающие раны.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Не срывайте растения, имеющие колючки и шипы, ими можно пораниться.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Следует помнить, что стебли, листья, цветы многих растений ядовиты, а некоторые ядовитые ягоды могут даже спровоцировать смерть человека.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Если вы подвержены аллергии на определенные растения, обходите их стороной, не прикасайтесь и не нюхайте.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Обязательно вымойте руки с мылом после возвращения с прогулки из парка или леса.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1.10. Существуют также лекарственные растения. Их употреблять можно только по показанию доктора. Такие растения можно собирать </w:t>
      </w:r>
      <w:proofErr w:type="gramStart"/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на даче или в лесу. </w:t>
      </w:r>
    </w:p>
    <w:p w:rsidR="00B94FD9" w:rsidRPr="00B94FD9" w:rsidRDefault="00B94FD9" w:rsidP="00B94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4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Правила безопасного обращения с грибами</w:t>
      </w:r>
    </w:p>
    <w:p w:rsidR="00B94FD9" w:rsidRPr="00B94FD9" w:rsidRDefault="00B94FD9" w:rsidP="00B9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Многие грибы могут быть красивы с виду, похожими </w:t>
      </w:r>
      <w:proofErr w:type="gramStart"/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съедобные, однако, могут быть ложными и ядовитыми.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Никогда не пробуйте сырые грибы. Перед употреблением в пищу их проверяют и предварительно отваривают.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Не собирайте грибы в городе, вдоль оживленных дорог, вблизи предприятий, так как грибы могут накапливать вредные вещества.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Съедобные грибы растут только в </w:t>
      </w:r>
      <w:proofErr w:type="gramStart"/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</w:t>
      </w:r>
      <w:proofErr w:type="gramEnd"/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собирать их можно только с разрешения взрослых.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Грибы являются трудно усваиваемым продуктом, детям до 14 лет не рекомендуется использовать их в пищу.</w:t>
      </w: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</w:t>
      </w:r>
      <w:ins w:id="1" w:author="Unknown">
        <w:r w:rsidRPr="00B94F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вы нашли грибы во время прогулки:</w:t>
        </w:r>
      </w:ins>
    </w:p>
    <w:p w:rsidR="00B94FD9" w:rsidRPr="00B94FD9" w:rsidRDefault="00B94FD9" w:rsidP="00B94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 их руками;</w:t>
      </w:r>
    </w:p>
    <w:p w:rsidR="00B94FD9" w:rsidRPr="00B94FD9" w:rsidRDefault="00B94FD9" w:rsidP="00B94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сообщите об этом взрослому и покажите это место;</w:t>
      </w:r>
    </w:p>
    <w:p w:rsidR="00B94FD9" w:rsidRPr="00B94FD9" w:rsidRDefault="00B94FD9" w:rsidP="00B94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позаботьтесь, чтобы другие дети не трогали грибы.</w:t>
      </w:r>
    </w:p>
    <w:p w:rsidR="00B94FD9" w:rsidRPr="00B94FD9" w:rsidRDefault="00B94FD9" w:rsidP="00B94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D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Вернувшись из леса, вымойте руки с мылом и переоденьтесь.</w:t>
      </w:r>
    </w:p>
    <w:p w:rsidR="0092498D" w:rsidRPr="0092498D" w:rsidRDefault="0092498D" w:rsidP="00924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Инструкцию разработал: __________ /_______________________/</w:t>
      </w:r>
    </w:p>
    <w:p w:rsidR="00A20DE4" w:rsidRPr="00A20DE4" w:rsidRDefault="00A20DE4" w:rsidP="00A20D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Инструкцию разработал: 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Pr="008F23F2" w:rsidRDefault="00056DDB" w:rsidP="00056D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56DDB" w:rsidRDefault="00056DDB" w:rsidP="00056DDB">
      <w:r w:rsidRPr="00C22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056DDB" w:rsidRDefault="00056DDB"/>
    <w:sectPr w:rsidR="0005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C4C"/>
    <w:multiLevelType w:val="multilevel"/>
    <w:tmpl w:val="71C2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15A64"/>
    <w:multiLevelType w:val="multilevel"/>
    <w:tmpl w:val="F894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D795E"/>
    <w:multiLevelType w:val="multilevel"/>
    <w:tmpl w:val="B2A0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92980"/>
    <w:multiLevelType w:val="multilevel"/>
    <w:tmpl w:val="930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DB"/>
    <w:rsid w:val="00056DDB"/>
    <w:rsid w:val="00504612"/>
    <w:rsid w:val="0092498D"/>
    <w:rsid w:val="00A20DE4"/>
    <w:rsid w:val="00B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0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48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5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26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8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6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56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3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8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9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2024-06-11T10:06:00Z</cp:lastPrinted>
  <dcterms:created xsi:type="dcterms:W3CDTF">2024-06-11T10:08:00Z</dcterms:created>
  <dcterms:modified xsi:type="dcterms:W3CDTF">2024-06-11T10:08:00Z</dcterms:modified>
</cp:coreProperties>
</file>